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B924" w14:textId="77777777" w:rsidR="00326783" w:rsidRDefault="00326783" w:rsidP="00326783">
      <w:pPr>
        <w:jc w:val="right"/>
        <w:rPr>
          <w:rFonts w:asciiTheme="minorHAnsi" w:eastAsia="Times New Roman" w:hAnsiTheme="minorHAnsi" w:cstheme="minorHAnsi"/>
        </w:rPr>
      </w:pPr>
      <w:r w:rsidRPr="00E53C9A">
        <w:rPr>
          <w:rFonts w:asciiTheme="minorHAnsi" w:eastAsia="Times New Roman" w:hAnsiTheme="minorHAnsi" w:cstheme="minorHAnsi"/>
        </w:rPr>
        <w:t>Prepared by Ann Sawyer</w:t>
      </w:r>
    </w:p>
    <w:p w14:paraId="7966E8FC" w14:textId="08583D37" w:rsidR="00326783" w:rsidRPr="00377FB6" w:rsidRDefault="00326783" w:rsidP="00377FB6">
      <w:pPr>
        <w:jc w:val="right"/>
        <w:rPr>
          <w:rFonts w:asciiTheme="minorHAnsi" w:eastAsia="Times New Roman" w:hAnsiTheme="minorHAnsi" w:cstheme="minorHAnsi"/>
        </w:rPr>
      </w:pPr>
      <w:r w:rsidRPr="00E53C9A">
        <w:rPr>
          <w:rFonts w:asciiTheme="minorHAnsi" w:eastAsia="Times New Roman" w:hAnsiTheme="minorHAnsi" w:cstheme="minorHAnsi"/>
        </w:rPr>
        <w:t xml:space="preserve">Issued </w:t>
      </w:r>
      <w:r w:rsidR="00970F1B">
        <w:rPr>
          <w:rFonts w:asciiTheme="minorHAnsi" w:eastAsia="Times New Roman" w:hAnsiTheme="minorHAnsi" w:cstheme="minorHAnsi"/>
        </w:rPr>
        <w:t>Aug 17 2025</w:t>
      </w:r>
    </w:p>
    <w:p w14:paraId="7C04FA5D" w14:textId="3E90E90B" w:rsidR="00326783" w:rsidRDefault="00326783" w:rsidP="00326783">
      <w:pPr>
        <w:jc w:val="center"/>
        <w:rPr>
          <w:rFonts w:asciiTheme="minorHAnsi" w:eastAsia="Times New Roman" w:hAnsiTheme="minorHAnsi" w:cstheme="minorHAnsi"/>
          <w:b/>
        </w:rPr>
      </w:pPr>
      <w:r w:rsidRPr="00E53C9A">
        <w:rPr>
          <w:rFonts w:asciiTheme="minorHAnsi" w:eastAsia="Times New Roman" w:hAnsiTheme="minorHAnsi" w:cstheme="minorHAnsi"/>
          <w:b/>
        </w:rPr>
        <w:t xml:space="preserve">EAB MEETING MINUTES – </w:t>
      </w:r>
      <w:r w:rsidR="00970F1B">
        <w:rPr>
          <w:rFonts w:asciiTheme="minorHAnsi" w:eastAsia="Times New Roman" w:hAnsiTheme="minorHAnsi" w:cstheme="minorHAnsi"/>
          <w:b/>
        </w:rPr>
        <w:t>July 16, 2025</w:t>
      </w:r>
    </w:p>
    <w:p w14:paraId="6605B480" w14:textId="77777777" w:rsidR="00326783" w:rsidRPr="00E53C9A" w:rsidRDefault="00326783" w:rsidP="00326783">
      <w:pPr>
        <w:jc w:val="center"/>
        <w:rPr>
          <w:rFonts w:asciiTheme="minorHAnsi" w:eastAsia="Times New Roman" w:hAnsiTheme="minorHAnsi" w:cstheme="minorHAnsi"/>
          <w:b/>
        </w:rPr>
      </w:pPr>
      <w:r>
        <w:rPr>
          <w:rFonts w:asciiTheme="minorHAnsi" w:eastAsia="Times New Roman" w:hAnsiTheme="minorHAnsi" w:cstheme="minorHAnsi"/>
          <w:b/>
        </w:rPr>
        <w:t>9-10 am via Zoom</w:t>
      </w:r>
    </w:p>
    <w:p w14:paraId="03EA6FF1" w14:textId="77777777" w:rsidR="00326783" w:rsidRPr="00E53C9A" w:rsidRDefault="00326783" w:rsidP="00326783">
      <w:pPr>
        <w:jc w:val="center"/>
        <w:rPr>
          <w:rFonts w:asciiTheme="minorHAnsi" w:eastAsia="Times New Roman" w:hAnsiTheme="minorHAnsi" w:cstheme="minorHAnsi"/>
          <w:b/>
        </w:rPr>
      </w:pPr>
    </w:p>
    <w:p w14:paraId="53D51112" w14:textId="77777777" w:rsidR="00326783" w:rsidRPr="00E53C9A" w:rsidRDefault="00326783" w:rsidP="00326783">
      <w:pPr>
        <w:rPr>
          <w:rFonts w:asciiTheme="minorHAnsi" w:eastAsia="Times New Roman" w:hAnsiTheme="minorHAnsi" w:cstheme="minorHAnsi"/>
          <w:b/>
        </w:rPr>
      </w:pPr>
    </w:p>
    <w:p w14:paraId="2FFCB2F0" w14:textId="77777777" w:rsidR="00326783" w:rsidRDefault="00326783" w:rsidP="00326783">
      <w:pPr>
        <w:rPr>
          <w:rFonts w:asciiTheme="minorHAnsi" w:eastAsia="Times New Roman" w:hAnsiTheme="minorHAnsi" w:cstheme="minorHAnsi"/>
          <w:b/>
        </w:rPr>
      </w:pPr>
      <w:r w:rsidRPr="00E53C9A">
        <w:rPr>
          <w:rFonts w:asciiTheme="minorHAnsi" w:eastAsia="Times New Roman" w:hAnsiTheme="minorHAnsi" w:cstheme="minorHAnsi"/>
          <w:b/>
        </w:rPr>
        <w:t xml:space="preserve">ATTENDEES: </w:t>
      </w:r>
    </w:p>
    <w:p w14:paraId="0C695B09" w14:textId="77777777" w:rsidR="00326783" w:rsidRDefault="00326783" w:rsidP="00326783">
      <w:pPr>
        <w:rPr>
          <w:rFonts w:asciiTheme="minorHAnsi" w:eastAsia="Times New Roman" w:hAnsiTheme="minorHAnsi" w:cstheme="minorHAnsi"/>
          <w:b/>
        </w:rPr>
      </w:pPr>
    </w:p>
    <w:tbl>
      <w:tblPr>
        <w:tblStyle w:val="TableGrid"/>
        <w:tblW w:w="0" w:type="auto"/>
        <w:tblLook w:val="04A0" w:firstRow="1" w:lastRow="0" w:firstColumn="1" w:lastColumn="0" w:noHBand="0" w:noVBand="1"/>
      </w:tblPr>
      <w:tblGrid>
        <w:gridCol w:w="4675"/>
        <w:gridCol w:w="4675"/>
      </w:tblGrid>
      <w:tr w:rsidR="008F7B0E" w14:paraId="36D55428" w14:textId="77777777" w:rsidTr="007D7E87">
        <w:tc>
          <w:tcPr>
            <w:tcW w:w="4675" w:type="dxa"/>
          </w:tcPr>
          <w:p w14:paraId="40D62470" w14:textId="76A83F24" w:rsidR="008F7B0E" w:rsidRPr="00970F1B" w:rsidRDefault="008F7B0E" w:rsidP="008F7B0E">
            <w:pPr>
              <w:rPr>
                <w:rFonts w:asciiTheme="minorHAnsi" w:eastAsia="Times New Roman" w:hAnsiTheme="minorHAnsi" w:cstheme="minorHAnsi"/>
              </w:rPr>
            </w:pPr>
            <w:r w:rsidRPr="00970F1B">
              <w:rPr>
                <w:rFonts w:asciiTheme="minorHAnsi" w:eastAsia="Times New Roman" w:hAnsiTheme="minorHAnsi" w:cstheme="minorHAnsi"/>
              </w:rPr>
              <w:t>Trish Hennessy-Webb </w:t>
            </w:r>
          </w:p>
        </w:tc>
        <w:tc>
          <w:tcPr>
            <w:tcW w:w="4675" w:type="dxa"/>
          </w:tcPr>
          <w:p w14:paraId="7240B10E" w14:textId="443C884E" w:rsidR="008F7B0E" w:rsidRPr="00970F1B" w:rsidRDefault="008F7B0E" w:rsidP="008F7B0E">
            <w:pPr>
              <w:rPr>
                <w:rFonts w:asciiTheme="minorHAnsi" w:eastAsia="Times New Roman" w:hAnsiTheme="minorHAnsi" w:cstheme="minorHAnsi"/>
              </w:rPr>
            </w:pPr>
            <w:r w:rsidRPr="00970F1B">
              <w:rPr>
                <w:rFonts w:asciiTheme="minorHAnsi" w:eastAsia="Times New Roman" w:hAnsiTheme="minorHAnsi" w:cstheme="minorHAnsi"/>
              </w:rPr>
              <w:t xml:space="preserve">Lajauna Smouse  </w:t>
            </w:r>
          </w:p>
        </w:tc>
      </w:tr>
      <w:tr w:rsidR="008F7B0E" w14:paraId="63472CE4" w14:textId="77777777" w:rsidTr="007D7E87">
        <w:tc>
          <w:tcPr>
            <w:tcW w:w="4675" w:type="dxa"/>
          </w:tcPr>
          <w:p w14:paraId="5E355017" w14:textId="77777777" w:rsidR="008F7B0E" w:rsidRPr="00970F1B" w:rsidRDefault="008F7B0E" w:rsidP="008F7B0E">
            <w:pPr>
              <w:rPr>
                <w:rFonts w:asciiTheme="minorHAnsi" w:eastAsia="Times New Roman" w:hAnsiTheme="minorHAnsi" w:cstheme="minorHAnsi"/>
              </w:rPr>
            </w:pPr>
            <w:r w:rsidRPr="00970F1B">
              <w:rPr>
                <w:rFonts w:asciiTheme="minorHAnsi" w:eastAsia="Times New Roman" w:hAnsiTheme="minorHAnsi" w:cstheme="minorHAnsi"/>
              </w:rPr>
              <w:t>Marilyn Kinkel</w:t>
            </w:r>
          </w:p>
        </w:tc>
        <w:tc>
          <w:tcPr>
            <w:tcW w:w="4675" w:type="dxa"/>
          </w:tcPr>
          <w:p w14:paraId="3E4E7765" w14:textId="31B56B81" w:rsidR="008F7B0E" w:rsidRPr="00970F1B" w:rsidRDefault="008F7B0E" w:rsidP="008F7B0E">
            <w:pPr>
              <w:rPr>
                <w:rFonts w:asciiTheme="minorHAnsi" w:eastAsia="Times New Roman" w:hAnsiTheme="minorHAnsi" w:cstheme="minorHAnsi"/>
              </w:rPr>
            </w:pPr>
            <w:r w:rsidRPr="00970F1B">
              <w:rPr>
                <w:rFonts w:asciiTheme="minorHAnsi" w:eastAsia="Times New Roman" w:hAnsiTheme="minorHAnsi" w:cstheme="minorHAnsi"/>
              </w:rPr>
              <w:t xml:space="preserve">Sophie Sterling  </w:t>
            </w:r>
          </w:p>
        </w:tc>
      </w:tr>
      <w:tr w:rsidR="008F7B0E" w14:paraId="3AB71477" w14:textId="77777777" w:rsidTr="007D7E87">
        <w:tc>
          <w:tcPr>
            <w:tcW w:w="4675" w:type="dxa"/>
          </w:tcPr>
          <w:p w14:paraId="3C920071" w14:textId="0E122E1A" w:rsidR="008F7B0E" w:rsidRPr="00970F1B" w:rsidRDefault="008F7B0E" w:rsidP="008F7B0E">
            <w:pPr>
              <w:rPr>
                <w:rFonts w:asciiTheme="minorHAnsi" w:eastAsia="Times New Roman" w:hAnsiTheme="minorHAnsi" w:cstheme="minorHAnsi"/>
              </w:rPr>
            </w:pPr>
            <w:r w:rsidRPr="00970F1B">
              <w:rPr>
                <w:rFonts w:asciiTheme="minorHAnsi" w:eastAsia="Times New Roman" w:hAnsiTheme="minorHAnsi" w:cstheme="minorHAnsi"/>
              </w:rPr>
              <w:t xml:space="preserve">Neva Leigh </w:t>
            </w:r>
          </w:p>
        </w:tc>
        <w:tc>
          <w:tcPr>
            <w:tcW w:w="4675" w:type="dxa"/>
          </w:tcPr>
          <w:p w14:paraId="4827D22E" w14:textId="77777777" w:rsidR="008F7B0E" w:rsidRPr="00970F1B" w:rsidRDefault="008F7B0E" w:rsidP="008F7B0E">
            <w:pPr>
              <w:rPr>
                <w:rFonts w:asciiTheme="minorHAnsi" w:eastAsia="Times New Roman" w:hAnsiTheme="minorHAnsi" w:cstheme="minorHAnsi"/>
              </w:rPr>
            </w:pPr>
            <w:r w:rsidRPr="00970F1B">
              <w:rPr>
                <w:rFonts w:asciiTheme="minorHAnsi" w:eastAsia="Times New Roman" w:hAnsiTheme="minorHAnsi" w:cstheme="minorHAnsi"/>
              </w:rPr>
              <w:t>Catherine Salam – Board Chair</w:t>
            </w:r>
          </w:p>
        </w:tc>
      </w:tr>
      <w:tr w:rsidR="008F7B0E" w14:paraId="2F0B5E98" w14:textId="77777777" w:rsidTr="007D7E87">
        <w:tc>
          <w:tcPr>
            <w:tcW w:w="4675" w:type="dxa"/>
          </w:tcPr>
          <w:p w14:paraId="1C98E656" w14:textId="106DCE75" w:rsidR="008F7B0E" w:rsidRPr="00970F1B" w:rsidRDefault="008F7B0E" w:rsidP="008F7B0E">
            <w:pPr>
              <w:rPr>
                <w:rFonts w:asciiTheme="minorHAnsi" w:eastAsia="Times New Roman" w:hAnsiTheme="minorHAnsi" w:cstheme="minorHAnsi"/>
              </w:rPr>
            </w:pPr>
            <w:r w:rsidRPr="00970F1B">
              <w:rPr>
                <w:rFonts w:asciiTheme="minorHAnsi" w:eastAsia="Times New Roman" w:hAnsiTheme="minorHAnsi" w:cstheme="minorHAnsi"/>
              </w:rPr>
              <w:t xml:space="preserve">Ann Sawyer </w:t>
            </w:r>
          </w:p>
        </w:tc>
        <w:tc>
          <w:tcPr>
            <w:tcW w:w="4675" w:type="dxa"/>
          </w:tcPr>
          <w:p w14:paraId="30C92133" w14:textId="77777777" w:rsidR="008F7B0E" w:rsidRPr="00970F1B" w:rsidRDefault="008F7B0E" w:rsidP="008F7B0E">
            <w:pPr>
              <w:rPr>
                <w:rFonts w:asciiTheme="minorHAnsi" w:eastAsia="Times New Roman" w:hAnsiTheme="minorHAnsi" w:cstheme="minorHAnsi"/>
              </w:rPr>
            </w:pPr>
            <w:r w:rsidRPr="00970F1B">
              <w:rPr>
                <w:rFonts w:asciiTheme="minorHAnsi" w:eastAsia="Times New Roman" w:hAnsiTheme="minorHAnsi" w:cstheme="minorHAnsi"/>
              </w:rPr>
              <w:t>Maxine Yoon – AAMG Coordinator</w:t>
            </w:r>
          </w:p>
        </w:tc>
      </w:tr>
      <w:tr w:rsidR="008F7B0E" w14:paraId="1D729418" w14:textId="77777777" w:rsidTr="007D7E87">
        <w:tc>
          <w:tcPr>
            <w:tcW w:w="4675" w:type="dxa"/>
          </w:tcPr>
          <w:p w14:paraId="21502B3D" w14:textId="48EC08A4" w:rsidR="008F7B0E" w:rsidRPr="00970F1B" w:rsidRDefault="008F7B0E" w:rsidP="008F7B0E">
            <w:pPr>
              <w:rPr>
                <w:rFonts w:asciiTheme="minorHAnsi" w:eastAsia="Times New Roman" w:hAnsiTheme="minorHAnsi" w:cstheme="minorHAnsi"/>
              </w:rPr>
            </w:pPr>
            <w:r w:rsidRPr="00970F1B">
              <w:rPr>
                <w:rFonts w:asciiTheme="minorHAnsi" w:eastAsia="Times New Roman" w:hAnsiTheme="minorHAnsi" w:cstheme="minorHAnsi"/>
              </w:rPr>
              <w:t>Pam Hanna</w:t>
            </w:r>
          </w:p>
        </w:tc>
        <w:tc>
          <w:tcPr>
            <w:tcW w:w="4675" w:type="dxa"/>
          </w:tcPr>
          <w:p w14:paraId="1B977BBC" w14:textId="77777777" w:rsidR="008F7B0E" w:rsidRPr="00970F1B" w:rsidRDefault="008F7B0E" w:rsidP="008F7B0E">
            <w:pPr>
              <w:rPr>
                <w:rFonts w:asciiTheme="minorHAnsi" w:eastAsia="Times New Roman" w:hAnsiTheme="minorHAnsi" w:cstheme="minorHAnsi"/>
              </w:rPr>
            </w:pPr>
          </w:p>
        </w:tc>
      </w:tr>
    </w:tbl>
    <w:p w14:paraId="6238C87B" w14:textId="77777777" w:rsidR="00326783" w:rsidRPr="00E53C9A" w:rsidRDefault="00326783" w:rsidP="00326783">
      <w:pPr>
        <w:rPr>
          <w:rFonts w:asciiTheme="minorHAnsi" w:eastAsia="Times New Roman" w:hAnsiTheme="minorHAnsi" w:cstheme="minorHAnsi"/>
        </w:rPr>
      </w:pP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p>
    <w:p w14:paraId="11D4B10F" w14:textId="28A84191" w:rsidR="0022717D" w:rsidRDefault="00377FB6">
      <w:r>
        <w:t>Absent</w:t>
      </w:r>
      <w:r w:rsidR="001C7951">
        <w:t xml:space="preserve">:  </w:t>
      </w:r>
      <w:r>
        <w:t>Susan Smouse</w:t>
      </w:r>
    </w:p>
    <w:p w14:paraId="41703AAF" w14:textId="27940C15" w:rsidR="00970F1B" w:rsidRDefault="00970F1B">
      <w:r>
        <w:t xml:space="preserve">Guest: Marike Vanderveen, Justine Bedard  </w:t>
      </w:r>
    </w:p>
    <w:p w14:paraId="08FA059E" w14:textId="77777777" w:rsidR="00377FB6" w:rsidRDefault="00377FB6"/>
    <w:p w14:paraId="0663E332" w14:textId="77777777" w:rsidR="00377FB6" w:rsidRDefault="00326783" w:rsidP="00326783">
      <w:pPr>
        <w:pStyle w:val="ListParagraph"/>
        <w:numPr>
          <w:ilvl w:val="0"/>
          <w:numId w:val="2"/>
        </w:numPr>
      </w:pPr>
      <w:r>
        <w:t>Chair’s Opening Remarks</w:t>
      </w:r>
      <w:r>
        <w:tab/>
      </w:r>
    </w:p>
    <w:p w14:paraId="7815D6F4" w14:textId="558D6D4D" w:rsidR="00326783" w:rsidRDefault="00F85316" w:rsidP="00F85316">
      <w:pPr>
        <w:pStyle w:val="ListParagraph"/>
        <w:ind w:left="1080"/>
      </w:pPr>
      <w:r>
        <w:t xml:space="preserve">Meeting called to order at </w:t>
      </w:r>
      <w:r w:rsidR="00970F1B">
        <w:t>9:00 am</w:t>
      </w:r>
      <w:r w:rsidR="00326783">
        <w:tab/>
      </w:r>
    </w:p>
    <w:p w14:paraId="73A56071" w14:textId="3CE4E1EC" w:rsidR="00326783" w:rsidRDefault="00326783" w:rsidP="00326783">
      <w:pPr>
        <w:pStyle w:val="ListParagraph"/>
        <w:numPr>
          <w:ilvl w:val="0"/>
          <w:numId w:val="2"/>
        </w:numPr>
      </w:pPr>
      <w:r>
        <w:t>Approval of Meeting Minute</w:t>
      </w:r>
    </w:p>
    <w:p w14:paraId="2B148DBF" w14:textId="601A7EB8" w:rsidR="00556F93" w:rsidRDefault="00556F93" w:rsidP="00556F93">
      <w:pPr>
        <w:pStyle w:val="ListParagraph"/>
        <w:ind w:left="1080"/>
      </w:pPr>
      <w:r>
        <w:t>Motion made</w:t>
      </w:r>
      <w:r w:rsidR="00970F1B">
        <w:t xml:space="preserve"> Neva Leigh</w:t>
      </w:r>
    </w:p>
    <w:p w14:paraId="2E23A753" w14:textId="0DCBDD04" w:rsidR="00556F93" w:rsidRDefault="00556F93" w:rsidP="00556F93">
      <w:pPr>
        <w:pStyle w:val="ListParagraph"/>
        <w:ind w:left="1080"/>
      </w:pPr>
      <w:r>
        <w:t>Seconded</w:t>
      </w:r>
      <w:r w:rsidR="00970F1B">
        <w:t xml:space="preserve"> Sophie Sterling</w:t>
      </w:r>
    </w:p>
    <w:p w14:paraId="4E96A692" w14:textId="472BF862" w:rsidR="00F85316" w:rsidRDefault="00F85316" w:rsidP="00F85316">
      <w:pPr>
        <w:pStyle w:val="ListParagraph"/>
        <w:ind w:left="1080"/>
      </w:pPr>
      <w:r>
        <w:t>Minutes Approved</w:t>
      </w:r>
    </w:p>
    <w:p w14:paraId="02B22CD7" w14:textId="51B564AD" w:rsidR="00970F1B" w:rsidRDefault="00326783" w:rsidP="00970F1B">
      <w:pPr>
        <w:pStyle w:val="ListParagraph"/>
        <w:numPr>
          <w:ilvl w:val="0"/>
          <w:numId w:val="2"/>
        </w:numPr>
      </w:pPr>
      <w:r>
        <w:t>Coordinator’s Report</w:t>
      </w:r>
    </w:p>
    <w:p w14:paraId="667F1384" w14:textId="6DE757BD" w:rsidR="00970F1B" w:rsidRDefault="00503A63" w:rsidP="00503A63">
      <w:pPr>
        <w:pStyle w:val="ListParagraph"/>
        <w:numPr>
          <w:ilvl w:val="0"/>
          <w:numId w:val="10"/>
        </w:numPr>
      </w:pPr>
      <w:r>
        <w:t>Budget Items</w:t>
      </w:r>
    </w:p>
    <w:p w14:paraId="17414B62" w14:textId="765122BA" w:rsidR="00503A63" w:rsidRDefault="00503A63" w:rsidP="00503A63">
      <w:pPr>
        <w:pStyle w:val="ListParagraph"/>
        <w:numPr>
          <w:ilvl w:val="0"/>
          <w:numId w:val="11"/>
        </w:numPr>
      </w:pPr>
      <w:r>
        <w:t>No updated budget.</w:t>
      </w:r>
    </w:p>
    <w:p w14:paraId="341EF05A" w14:textId="58926EFD" w:rsidR="00503A63" w:rsidRDefault="00503A63" w:rsidP="00503A63">
      <w:pPr>
        <w:pStyle w:val="ListParagraph"/>
        <w:numPr>
          <w:ilvl w:val="0"/>
          <w:numId w:val="11"/>
        </w:numPr>
      </w:pPr>
      <w:r>
        <w:t>Action:  Maxine will ask Sam for an update.</w:t>
      </w:r>
    </w:p>
    <w:p w14:paraId="3DF169F7" w14:textId="5D64C0C3" w:rsidR="00503A63" w:rsidRDefault="00503A63" w:rsidP="00503A63">
      <w:pPr>
        <w:pStyle w:val="ListParagraph"/>
        <w:numPr>
          <w:ilvl w:val="0"/>
          <w:numId w:val="10"/>
        </w:numPr>
      </w:pPr>
      <w:r>
        <w:t>Pollinate Anne Arundell</w:t>
      </w:r>
    </w:p>
    <w:p w14:paraId="30299589" w14:textId="48E24C59" w:rsidR="00503A63" w:rsidRDefault="00503A63" w:rsidP="00503A63">
      <w:pPr>
        <w:pStyle w:val="ListParagraph"/>
        <w:numPr>
          <w:ilvl w:val="0"/>
          <w:numId w:val="12"/>
        </w:numPr>
      </w:pPr>
      <w:r>
        <w:t>Lauren Toomey and Jeff Papp WSA working on project.</w:t>
      </w:r>
    </w:p>
    <w:p w14:paraId="0FB4C743" w14:textId="6ABA6472" w:rsidR="00503A63" w:rsidRDefault="00503A63" w:rsidP="00503A63">
      <w:pPr>
        <w:pStyle w:val="ListParagraph"/>
        <w:numPr>
          <w:ilvl w:val="0"/>
          <w:numId w:val="12"/>
        </w:numPr>
      </w:pPr>
      <w:r>
        <w:t xml:space="preserve">Will use bottom watering.  Less </w:t>
      </w:r>
      <w:proofErr w:type="gramStart"/>
      <w:r>
        <w:t>up front</w:t>
      </w:r>
      <w:proofErr w:type="gramEnd"/>
      <w:r>
        <w:t xml:space="preserve"> expense and less evaporation vs overhead watering.</w:t>
      </w:r>
    </w:p>
    <w:p w14:paraId="73E6B21B" w14:textId="49D8425B" w:rsidR="00503A63" w:rsidRDefault="00503A63" w:rsidP="00503A63">
      <w:pPr>
        <w:pStyle w:val="ListParagraph"/>
        <w:numPr>
          <w:ilvl w:val="0"/>
          <w:numId w:val="12"/>
        </w:numPr>
      </w:pPr>
      <w:r>
        <w:t>Action:  Maxine will coordinate with Diane Bragdon to write a grant for funding.</w:t>
      </w:r>
    </w:p>
    <w:p w14:paraId="2E2B6896" w14:textId="4A689D1F" w:rsidR="00326783" w:rsidRDefault="00326783" w:rsidP="00326783">
      <w:pPr>
        <w:pStyle w:val="ListParagraph"/>
        <w:numPr>
          <w:ilvl w:val="0"/>
          <w:numId w:val="2"/>
        </w:numPr>
      </w:pPr>
      <w:r>
        <w:t>Old Bus</w:t>
      </w:r>
      <w:r w:rsidR="001C7951">
        <w:t xml:space="preserve">iness </w:t>
      </w:r>
    </w:p>
    <w:p w14:paraId="576B7B6C" w14:textId="3764BADA" w:rsidR="001C7951" w:rsidRDefault="00DE3CED" w:rsidP="001778B0">
      <w:pPr>
        <w:pStyle w:val="ListParagraph"/>
        <w:numPr>
          <w:ilvl w:val="0"/>
          <w:numId w:val="6"/>
        </w:numPr>
      </w:pPr>
      <w:r>
        <w:t>Monthly Meeting Speakers</w:t>
      </w:r>
    </w:p>
    <w:p w14:paraId="41B115C4" w14:textId="22E5CE48" w:rsidR="00503A63" w:rsidRDefault="00503A63" w:rsidP="00503A63">
      <w:pPr>
        <w:pStyle w:val="ListParagraph"/>
        <w:numPr>
          <w:ilvl w:val="0"/>
          <w:numId w:val="5"/>
        </w:numPr>
      </w:pPr>
      <w:r>
        <w:t>August – Julia Rycyna, MGC Charles County, Succession Planting</w:t>
      </w:r>
    </w:p>
    <w:p w14:paraId="360D027C" w14:textId="720E399D" w:rsidR="00503A63" w:rsidRDefault="00503A63" w:rsidP="00503A63">
      <w:pPr>
        <w:pStyle w:val="ListParagraph"/>
        <w:numPr>
          <w:ilvl w:val="0"/>
          <w:numId w:val="5"/>
        </w:numPr>
      </w:pPr>
      <w:r>
        <w:t>September – Jeffrey Popp, WSA Director of Restoration, Turtle Friendly Gardening</w:t>
      </w:r>
    </w:p>
    <w:p w14:paraId="76DBA1E3" w14:textId="15CA4CC9" w:rsidR="00503A63" w:rsidRDefault="00503A63" w:rsidP="00503A63">
      <w:pPr>
        <w:pStyle w:val="ListParagraph"/>
        <w:numPr>
          <w:ilvl w:val="0"/>
          <w:numId w:val="5"/>
        </w:numPr>
      </w:pPr>
      <w:r>
        <w:t>October – Maxine Yoon, Horticultural Misinformation and Volunteer Policy Review</w:t>
      </w:r>
    </w:p>
    <w:p w14:paraId="01D9C3A4" w14:textId="0BBA52C0" w:rsidR="00503A63" w:rsidRDefault="00503A63" w:rsidP="00503A63">
      <w:pPr>
        <w:pStyle w:val="ListParagraph"/>
        <w:numPr>
          <w:ilvl w:val="0"/>
          <w:numId w:val="5"/>
        </w:numPr>
      </w:pPr>
      <w:r>
        <w:t>November 4</w:t>
      </w:r>
      <w:r w:rsidRPr="00503A63">
        <w:rPr>
          <w:vertAlign w:val="superscript"/>
        </w:rPr>
        <w:t>th</w:t>
      </w:r>
      <w:r>
        <w:t xml:space="preserve"> (November 11</w:t>
      </w:r>
      <w:r w:rsidRPr="00503A63">
        <w:rPr>
          <w:vertAlign w:val="superscript"/>
        </w:rPr>
        <w:t>th</w:t>
      </w:r>
      <w:r>
        <w:t xml:space="preserve"> is Veteran’s Day) Alexia Leeser, MGC Baltimore County, Native Plant Seeds: Collecting, Cleaning, and Storage</w:t>
      </w:r>
    </w:p>
    <w:p w14:paraId="18025037" w14:textId="0A1A80D8" w:rsidR="00691C70" w:rsidRDefault="00DE3CED" w:rsidP="00691C70">
      <w:pPr>
        <w:pStyle w:val="ListParagraph"/>
        <w:numPr>
          <w:ilvl w:val="0"/>
          <w:numId w:val="5"/>
        </w:numPr>
      </w:pPr>
      <w:r>
        <w:t>December – Holiday Party (Chairs: Janet Clausen, Cindy Wells)</w:t>
      </w:r>
    </w:p>
    <w:p w14:paraId="2D2AC2A5" w14:textId="77777777" w:rsidR="00691C70" w:rsidRDefault="00691C70" w:rsidP="00691C70"/>
    <w:p w14:paraId="5ADEC9BD" w14:textId="45E6CFE5" w:rsidR="00691C70" w:rsidRDefault="00691C70" w:rsidP="00691C70">
      <w:pPr>
        <w:pStyle w:val="ListParagraph"/>
        <w:numPr>
          <w:ilvl w:val="0"/>
          <w:numId w:val="2"/>
        </w:numPr>
      </w:pPr>
      <w:r>
        <w:lastRenderedPageBreak/>
        <w:t>Old Business</w:t>
      </w:r>
    </w:p>
    <w:p w14:paraId="15EC7F98" w14:textId="0A5BA0A9" w:rsidR="00691C70" w:rsidRDefault="00803E75" w:rsidP="00691C70">
      <w:pPr>
        <w:pStyle w:val="ListParagraph"/>
        <w:numPr>
          <w:ilvl w:val="0"/>
          <w:numId w:val="6"/>
        </w:numPr>
      </w:pPr>
      <w:r>
        <w:t>Update on work of the Policy Review Task Force.</w:t>
      </w:r>
      <w:r w:rsidR="00EA3EDC">
        <w:t xml:space="preserve">  (Catherine)</w:t>
      </w:r>
    </w:p>
    <w:p w14:paraId="008848DD" w14:textId="76E46764" w:rsidR="00691C70" w:rsidRDefault="00691C70" w:rsidP="00691C70">
      <w:pPr>
        <w:pStyle w:val="ListParagraph"/>
        <w:numPr>
          <w:ilvl w:val="0"/>
          <w:numId w:val="18"/>
        </w:numPr>
      </w:pPr>
      <w:r>
        <w:t>Access to document</w:t>
      </w:r>
    </w:p>
    <w:p w14:paraId="1D94DF80" w14:textId="4EE31175" w:rsidR="00691C70" w:rsidRDefault="00691C70" w:rsidP="00691C70">
      <w:pPr>
        <w:ind w:left="2160"/>
      </w:pPr>
      <w:hyperlink r:id="rId5" w:history="1">
        <w:r w:rsidRPr="00FC72BF">
          <w:rPr>
            <w:rStyle w:val="Hyperlink"/>
          </w:rPr>
          <w:t>https://docs.google.com/document/d/1A9fLkntldaU7V8H-atPr8s1NVWEqyLZ6/edit?usp=sharing&amp;ouid=109455393576705052714&amp;rtpof=true&amp;sd=trueSpeaker</w:t>
        </w:r>
      </w:hyperlink>
    </w:p>
    <w:p w14:paraId="5B7BF40D" w14:textId="1AF22E0D" w:rsidR="00691C70" w:rsidRDefault="00691C70" w:rsidP="00691C70">
      <w:pPr>
        <w:pStyle w:val="ListParagraph"/>
        <w:numPr>
          <w:ilvl w:val="0"/>
          <w:numId w:val="18"/>
        </w:numPr>
      </w:pPr>
      <w:r>
        <w:t>Priorities</w:t>
      </w:r>
      <w:ins w:id="0" w:author="Catherine Salam" w:date="2025-08-17T18:43:00Z" w16du:dateUtc="2025-08-17T22:43:00Z">
        <w:r w:rsidR="009F4D98">
          <w:t xml:space="preserve"> to align with 2025-30 UME </w:t>
        </w:r>
        <w:r w:rsidR="00457844">
          <w:t>Strategic</w:t>
        </w:r>
        <w:r w:rsidR="009F4D98">
          <w:t xml:space="preserve"> Plan</w:t>
        </w:r>
      </w:ins>
      <w:r>
        <w:t xml:space="preserve">:  </w:t>
      </w:r>
    </w:p>
    <w:p w14:paraId="73E3EE08" w14:textId="524477AD" w:rsidR="00691C70" w:rsidRDefault="00457844" w:rsidP="00691C70">
      <w:pPr>
        <w:pStyle w:val="ListParagraph"/>
        <w:ind w:left="1800"/>
      </w:pPr>
      <w:ins w:id="1" w:author="Catherine Salam" w:date="2025-08-17T18:44:00Z" w16du:dateUtc="2025-08-17T22:44:00Z">
        <w:r>
          <w:t xml:space="preserve">Strategic Plan is in </w:t>
        </w:r>
      </w:ins>
      <w:del w:id="2" w:author="Catherine Salam" w:date="2025-08-17T18:44:00Z" w16du:dateUtc="2025-08-17T22:44:00Z">
        <w:r w:rsidR="00EA3EDC" w:rsidDel="00457844">
          <w:delText>Priorities</w:delText>
        </w:r>
        <w:r w:rsidR="00691C70" w:rsidDel="00457844">
          <w:delText xml:space="preserve"> </w:delText>
        </w:r>
      </w:del>
      <w:del w:id="3" w:author="Catherine Salam" w:date="2025-08-17T18:43:00Z" w16du:dateUtc="2025-08-17T22:43:00Z">
        <w:r w:rsidR="00691C70" w:rsidDel="00457844">
          <w:delText xml:space="preserve">were identified </w:delText>
        </w:r>
      </w:del>
      <w:del w:id="4" w:author="Catherine Salam" w:date="2025-08-17T18:44:00Z" w16du:dateUtc="2025-08-17T22:44:00Z">
        <w:r w:rsidR="00691C70" w:rsidDel="00457844">
          <w:delText xml:space="preserve">from the </w:delText>
        </w:r>
      </w:del>
      <w:r w:rsidR="00691C70">
        <w:t xml:space="preserve">draft form on the Extension website.  We will coordinate our policies with </w:t>
      </w:r>
      <w:ins w:id="5" w:author="Catherine Salam" w:date="2025-08-17T18:45:00Z" w16du:dateUtc="2025-08-17T22:45:00Z">
        <w:r>
          <w:t>E</w:t>
        </w:r>
      </w:ins>
      <w:del w:id="6" w:author="Catherine Salam" w:date="2025-08-17T18:45:00Z" w16du:dateUtc="2025-08-17T22:45:00Z">
        <w:r w:rsidR="00691C70" w:rsidDel="00457844">
          <w:delText>e</w:delText>
        </w:r>
      </w:del>
      <w:r w:rsidR="00691C70">
        <w:t xml:space="preserve">xtension </w:t>
      </w:r>
      <w:r w:rsidR="00EA3EDC">
        <w:t>priories</w:t>
      </w:r>
      <w:r w:rsidR="00691C70">
        <w:t>.</w:t>
      </w:r>
      <w:r w:rsidR="00EA3EDC">
        <w:t xml:space="preserve">  These include Provide Knowledge, Outreach to the community, and Partnerships with other organizations.</w:t>
      </w:r>
    </w:p>
    <w:p w14:paraId="7DC9F1E8" w14:textId="1CD71F6C" w:rsidR="00EA3EDC" w:rsidRDefault="00EA3EDC" w:rsidP="00EA3EDC">
      <w:pPr>
        <w:pStyle w:val="ListParagraph"/>
        <w:numPr>
          <w:ilvl w:val="0"/>
          <w:numId w:val="18"/>
        </w:numPr>
      </w:pPr>
      <w:r>
        <w:t>Budget/Grants/Tracking</w:t>
      </w:r>
    </w:p>
    <w:p w14:paraId="564A254C" w14:textId="73A9782B" w:rsidR="00EA3EDC" w:rsidRDefault="00EA3EDC" w:rsidP="00EA3EDC">
      <w:pPr>
        <w:pStyle w:val="ListParagraph"/>
        <w:ind w:left="1800"/>
      </w:pPr>
      <w:r>
        <w:t>These include tools, resources and support.  This is more for employees but we can develop goals for the same topics that apply to us.</w:t>
      </w:r>
    </w:p>
    <w:p w14:paraId="4698F8C8" w14:textId="4D3740B2" w:rsidR="00EA3EDC" w:rsidRDefault="00EA3EDC" w:rsidP="00EA3EDC">
      <w:pPr>
        <w:pStyle w:val="ListParagraph"/>
        <w:numPr>
          <w:ilvl w:val="0"/>
          <w:numId w:val="18"/>
        </w:numPr>
      </w:pPr>
      <w:r>
        <w:t>Project Liasson or Delegate</w:t>
      </w:r>
    </w:p>
    <w:p w14:paraId="57341AD3" w14:textId="05B99A64" w:rsidR="00EA3EDC" w:rsidRDefault="00EA3EDC" w:rsidP="00EA3EDC">
      <w:pPr>
        <w:pStyle w:val="ListParagraph"/>
        <w:ind w:left="1800"/>
      </w:pPr>
      <w:proofErr w:type="spellStart"/>
      <w:r>
        <w:t>Lia</w:t>
      </w:r>
      <w:ins w:id="7" w:author="Catherine Salam" w:date="2025-08-17T18:45:00Z" w16du:dateUtc="2025-08-17T22:45:00Z">
        <w:r w:rsidR="00457844">
          <w:t>I</w:t>
        </w:r>
      </w:ins>
      <w:del w:id="8" w:author="Catherine Salam" w:date="2025-08-17T18:45:00Z" w16du:dateUtc="2025-08-17T22:45:00Z">
        <w:r w:rsidDel="00457844">
          <w:delText>s</w:delText>
        </w:r>
      </w:del>
      <w:r>
        <w:t>son</w:t>
      </w:r>
      <w:proofErr w:type="spellEnd"/>
      <w:r>
        <w:t xml:space="preserve"> should do one site visit to their project once in a MG Calendar Year.</w:t>
      </w:r>
    </w:p>
    <w:p w14:paraId="4EB83FAC" w14:textId="27E229D4" w:rsidR="00EA3EDC" w:rsidRDefault="00EA3EDC" w:rsidP="00EA3EDC">
      <w:pPr>
        <w:pStyle w:val="ListParagraph"/>
        <w:numPr>
          <w:ilvl w:val="0"/>
          <w:numId w:val="18"/>
        </w:numPr>
      </w:pPr>
      <w:r>
        <w:t>Members of the EAB</w:t>
      </w:r>
    </w:p>
    <w:p w14:paraId="79CAF8EF" w14:textId="2ECB0AF5" w:rsidR="00EA3EDC" w:rsidRDefault="00EA3EDC" w:rsidP="00EA3EDC">
      <w:pPr>
        <w:pStyle w:val="ListParagraph"/>
        <w:ind w:left="1800"/>
      </w:pPr>
      <w:r>
        <w:t xml:space="preserve">Assume Leadership roles and be a </w:t>
      </w:r>
      <w:proofErr w:type="spellStart"/>
      <w:ins w:id="9" w:author="Catherine Salam" w:date="2025-08-17T18:45:00Z" w16du:dateUtc="2025-08-17T22:45:00Z">
        <w:r w:rsidR="00457844">
          <w:t>L</w:t>
        </w:r>
      </w:ins>
      <w:del w:id="10" w:author="Catherine Salam" w:date="2025-08-17T18:45:00Z" w16du:dateUtc="2025-08-17T22:45:00Z">
        <w:r w:rsidDel="00457844">
          <w:delText>L</w:delText>
        </w:r>
      </w:del>
      <w:r>
        <w:t>ia</w:t>
      </w:r>
      <w:ins w:id="11" w:author="Catherine Salam" w:date="2025-08-17T18:45:00Z" w16du:dateUtc="2025-08-17T22:45:00Z">
        <w:r w:rsidR="00457844">
          <w:t>I</w:t>
        </w:r>
      </w:ins>
      <w:del w:id="12" w:author="Catherine Salam" w:date="2025-08-17T18:45:00Z" w16du:dateUtc="2025-08-17T22:45:00Z">
        <w:r w:rsidDel="00457844">
          <w:delText>s</w:delText>
        </w:r>
      </w:del>
      <w:r>
        <w:t>son</w:t>
      </w:r>
      <w:proofErr w:type="spellEnd"/>
      <w:r>
        <w:t xml:space="preserve"> to an existing project or projects.</w:t>
      </w:r>
    </w:p>
    <w:p w14:paraId="07009E85" w14:textId="6EEC978B" w:rsidR="00EA3EDC" w:rsidRDefault="00EA3EDC" w:rsidP="00EA3EDC">
      <w:pPr>
        <w:pStyle w:val="ListParagraph"/>
        <w:numPr>
          <w:ilvl w:val="0"/>
          <w:numId w:val="6"/>
        </w:numPr>
      </w:pPr>
      <w:r>
        <w:t>Update on Elections (Neva)</w:t>
      </w:r>
    </w:p>
    <w:p w14:paraId="363106CD" w14:textId="77777777" w:rsidR="00EA3EDC" w:rsidRPr="00EA3EDC" w:rsidRDefault="00EA3EDC" w:rsidP="00EA3EDC">
      <w:pPr>
        <w:pStyle w:val="ListParagraph"/>
        <w:numPr>
          <w:ilvl w:val="0"/>
          <w:numId w:val="21"/>
        </w:numPr>
      </w:pPr>
      <w:r w:rsidRPr="00EA3EDC">
        <w:t>Recruitment</w:t>
      </w:r>
    </w:p>
    <w:p w14:paraId="22163A0E" w14:textId="1F27A96A" w:rsidR="00EA3EDC" w:rsidRDefault="00EA3EDC" w:rsidP="00EA3EDC">
      <w:pPr>
        <w:pStyle w:val="ListParagraph"/>
        <w:ind w:left="1800"/>
      </w:pPr>
      <w:r>
        <w:t>Recruitment for new board members will start in September.  Identify candidates by Dec 1</w:t>
      </w:r>
      <w:r w:rsidRPr="00EA3EDC">
        <w:rPr>
          <w:vertAlign w:val="superscript"/>
        </w:rPr>
        <w:t>st</w:t>
      </w:r>
      <w:r>
        <w:t xml:space="preserve">.   </w:t>
      </w:r>
    </w:p>
    <w:p w14:paraId="39BB6E28" w14:textId="77777777" w:rsidR="00EA3EDC" w:rsidRDefault="00EA3EDC" w:rsidP="00EA3EDC">
      <w:pPr>
        <w:pStyle w:val="ListParagraph"/>
        <w:numPr>
          <w:ilvl w:val="0"/>
          <w:numId w:val="21"/>
        </w:numPr>
      </w:pPr>
      <w:r>
        <w:t>Nomination</w:t>
      </w:r>
    </w:p>
    <w:p w14:paraId="6624AED9" w14:textId="3A509109" w:rsidR="00EA3EDC" w:rsidRDefault="00EA3EDC" w:rsidP="00EA3EDC">
      <w:pPr>
        <w:pStyle w:val="ListParagraph"/>
        <w:ind w:left="1800"/>
      </w:pPr>
      <w:r>
        <w:t xml:space="preserve">Nominate at least 2 new members but no more than 4 per year at the Monthly meeting in Spring 8 weeks prior to the election.  </w:t>
      </w:r>
    </w:p>
    <w:p w14:paraId="02F888F9" w14:textId="3C72D8C9" w:rsidR="00EA3EDC" w:rsidRDefault="00EA3EDC" w:rsidP="00EA3EDC">
      <w:pPr>
        <w:pStyle w:val="ListParagraph"/>
        <w:numPr>
          <w:ilvl w:val="0"/>
          <w:numId w:val="21"/>
        </w:numPr>
      </w:pPr>
      <w:r>
        <w:t>Voting</w:t>
      </w:r>
    </w:p>
    <w:p w14:paraId="7B6B62C0" w14:textId="61B852FD" w:rsidR="00EA3EDC" w:rsidRDefault="00EA3EDC" w:rsidP="00EA3EDC">
      <w:pPr>
        <w:pStyle w:val="ListParagraph"/>
        <w:ind w:left="1800"/>
      </w:pPr>
      <w:r>
        <w:t>Voting can be in person or by electronic ballot.</w:t>
      </w:r>
    </w:p>
    <w:p w14:paraId="0A672705" w14:textId="7867E017" w:rsidR="00EA3EDC" w:rsidRDefault="00EA3EDC" w:rsidP="00EA3EDC">
      <w:pPr>
        <w:pStyle w:val="ListParagraph"/>
        <w:numPr>
          <w:ilvl w:val="0"/>
          <w:numId w:val="21"/>
        </w:numPr>
      </w:pPr>
      <w:r>
        <w:t>Term of office</w:t>
      </w:r>
    </w:p>
    <w:p w14:paraId="3938FDAB" w14:textId="38C030C0" w:rsidR="00EA3EDC" w:rsidRDefault="00EA3EDC" w:rsidP="00EA3EDC">
      <w:pPr>
        <w:pStyle w:val="ListParagraph"/>
        <w:ind w:left="1800"/>
      </w:pPr>
      <w:r>
        <w:t xml:space="preserve">EAB members will serve a </w:t>
      </w:r>
      <w:proofErr w:type="gramStart"/>
      <w:r>
        <w:t>two year</w:t>
      </w:r>
      <w:proofErr w:type="gramEnd"/>
      <w:r>
        <w:t xml:space="preserve"> term.  </w:t>
      </w:r>
      <w:ins w:id="13" w:author="Catherine Salam" w:date="2025-08-17T18:45:00Z" w16du:dateUtc="2025-08-17T22:45:00Z">
        <w:r w:rsidR="00457844">
          <w:t>They can serve</w:t>
        </w:r>
      </w:ins>
      <w:ins w:id="14" w:author="Catherine Salam" w:date="2025-08-17T18:46:00Z" w16du:dateUtc="2025-08-17T22:46:00Z">
        <w:r w:rsidR="00457844">
          <w:t xml:space="preserve"> no more than 2 consecutive terms or 4 years. </w:t>
        </w:r>
      </w:ins>
      <w:r>
        <w:t xml:space="preserve">Then they will be replaced but can run again 1 year after </w:t>
      </w:r>
      <w:ins w:id="15" w:author="Catherine Salam" w:date="2025-08-17T18:46:00Z" w16du:dateUtc="2025-08-17T22:46:00Z">
        <w:r w:rsidR="00457844">
          <w:t>a hiatus of one year</w:t>
        </w:r>
      </w:ins>
      <w:del w:id="16" w:author="Catherine Salam" w:date="2025-08-17T18:47:00Z" w16du:dateUtc="2025-08-17T22:47:00Z">
        <w:r w:rsidDel="00457844">
          <w:delText>the end of their term</w:delText>
        </w:r>
      </w:del>
      <w:r>
        <w:t>.  The term begins in March.</w:t>
      </w:r>
    </w:p>
    <w:p w14:paraId="5549F014" w14:textId="66616EC8" w:rsidR="00A964E0" w:rsidRDefault="00A964E0" w:rsidP="00A964E0">
      <w:pPr>
        <w:pStyle w:val="ListParagraph"/>
        <w:numPr>
          <w:ilvl w:val="0"/>
          <w:numId w:val="21"/>
        </w:numPr>
      </w:pPr>
      <w:r>
        <w:t>Transition to new system.</w:t>
      </w:r>
    </w:p>
    <w:p w14:paraId="57938072" w14:textId="77777777" w:rsidR="00A964E0" w:rsidRDefault="00A964E0" w:rsidP="00A964E0">
      <w:pPr>
        <w:pStyle w:val="ListParagraph"/>
        <w:ind w:left="1800"/>
      </w:pPr>
      <w:r>
        <w:t xml:space="preserve">We only have two members who are eligible for the board next year according to the new system.  We will not replace the board all at once.  We will decide at the August or September meeting how we will stagger the change.  </w:t>
      </w:r>
    </w:p>
    <w:p w14:paraId="2AFEE6AD" w14:textId="77777777" w:rsidR="00A964E0" w:rsidRDefault="00A964E0" w:rsidP="00A964E0">
      <w:pPr>
        <w:pStyle w:val="ListParagraph"/>
        <w:numPr>
          <w:ilvl w:val="0"/>
          <w:numId w:val="21"/>
        </w:numPr>
      </w:pPr>
      <w:r>
        <w:t>EAB Approval of new Policies</w:t>
      </w:r>
    </w:p>
    <w:p w14:paraId="03BB2716" w14:textId="049BB737" w:rsidR="00A964E0" w:rsidRDefault="00A964E0" w:rsidP="00A964E0">
      <w:pPr>
        <w:pStyle w:val="ListParagraph"/>
        <w:ind w:left="1800"/>
      </w:pPr>
      <w:r>
        <w:t>Motion: Marilyn Kinkel</w:t>
      </w:r>
    </w:p>
    <w:p w14:paraId="74E0E332" w14:textId="6A2F48CD" w:rsidR="00A964E0" w:rsidRDefault="00A964E0" w:rsidP="00A964E0">
      <w:pPr>
        <w:pStyle w:val="ListParagraph"/>
        <w:ind w:left="1800"/>
      </w:pPr>
      <w:r>
        <w:t>Second: Sophie Sterling</w:t>
      </w:r>
    </w:p>
    <w:p w14:paraId="3C60AA54" w14:textId="295661CD" w:rsidR="00A964E0" w:rsidRDefault="00A964E0" w:rsidP="00A964E0">
      <w:pPr>
        <w:pStyle w:val="ListParagraph"/>
        <w:ind w:left="1800"/>
      </w:pPr>
      <w:r>
        <w:t xml:space="preserve">Unanimous consent by members.  </w:t>
      </w:r>
    </w:p>
    <w:p w14:paraId="571E847C" w14:textId="77777777" w:rsidR="00691C70" w:rsidRDefault="00691C70" w:rsidP="00691C70">
      <w:pPr>
        <w:ind w:left="2160"/>
      </w:pPr>
    </w:p>
    <w:p w14:paraId="0BA7C102" w14:textId="77777777" w:rsidR="00691C70" w:rsidRDefault="00691C70" w:rsidP="00691C70">
      <w:pPr>
        <w:ind w:left="2160"/>
      </w:pPr>
    </w:p>
    <w:p w14:paraId="5E6B29C2" w14:textId="77777777" w:rsidR="00691C70" w:rsidRDefault="00691C70" w:rsidP="00691C70">
      <w:pPr>
        <w:ind w:left="2160"/>
      </w:pPr>
    </w:p>
    <w:p w14:paraId="0593D924" w14:textId="77777777" w:rsidR="00691C70" w:rsidRDefault="00691C70" w:rsidP="00A964E0"/>
    <w:p w14:paraId="41325EF9" w14:textId="77777777" w:rsidR="00691C70" w:rsidRDefault="00691C70" w:rsidP="00A964E0"/>
    <w:p w14:paraId="415937E5" w14:textId="0D681659" w:rsidR="00326783" w:rsidRDefault="00326783" w:rsidP="00326783">
      <w:pPr>
        <w:pStyle w:val="ListParagraph"/>
        <w:numPr>
          <w:ilvl w:val="0"/>
          <w:numId w:val="2"/>
        </w:numPr>
      </w:pPr>
      <w:r>
        <w:lastRenderedPageBreak/>
        <w:t>New Business</w:t>
      </w:r>
    </w:p>
    <w:p w14:paraId="0F5555D9" w14:textId="00D02092" w:rsidR="00503A63" w:rsidRDefault="00503A63" w:rsidP="00503A63">
      <w:pPr>
        <w:pStyle w:val="ListParagraph"/>
        <w:numPr>
          <w:ilvl w:val="0"/>
          <w:numId w:val="13"/>
        </w:numPr>
      </w:pPr>
      <w:r>
        <w:t xml:space="preserve">Social Media Marketing </w:t>
      </w:r>
      <w:proofErr w:type="gramStart"/>
      <w:r>
        <w:t>Team  (</w:t>
      </w:r>
      <w:proofErr w:type="gramEnd"/>
      <w:r>
        <w:t>Maxine)</w:t>
      </w:r>
    </w:p>
    <w:p w14:paraId="6022E3B9" w14:textId="4E5F08BE" w:rsidR="00803E75" w:rsidRDefault="00803E75" w:rsidP="00803E75">
      <w:pPr>
        <w:pStyle w:val="ListParagraph"/>
        <w:numPr>
          <w:ilvl w:val="0"/>
          <w:numId w:val="14"/>
        </w:numPr>
      </w:pPr>
      <w:r>
        <w:t>Purpose:  Marike Vanderveen shared that the purpose is to create original content, reach a larger audience, and track how effective our engagement with the public is.  She also mentioned it would provide an opportunity for</w:t>
      </w:r>
      <w:ins w:id="17" w:author="Catherine Salam" w:date="2025-08-18T07:45:00Z" w16du:dateUtc="2025-08-18T11:45:00Z">
        <w:r w:rsidR="00037E4A">
          <w:t xml:space="preserve"> </w:t>
        </w:r>
      </w:ins>
      <w:del w:id="18" w:author="Catherine Salam" w:date="2025-08-18T07:45:00Z" w16du:dateUtc="2025-08-18T11:45:00Z">
        <w:r w:rsidDel="00037E4A">
          <w:delText xml:space="preserve"> young</w:delText>
        </w:r>
      </w:del>
      <w:r>
        <w:t xml:space="preserve"> working </w:t>
      </w:r>
      <w:proofErr w:type="gramStart"/>
      <w:r>
        <w:t>MG’s</w:t>
      </w:r>
      <w:proofErr w:type="gramEnd"/>
      <w:r>
        <w:t xml:space="preserve"> to earn volunteer hours.</w:t>
      </w:r>
    </w:p>
    <w:p w14:paraId="35F4BC1D" w14:textId="7F72607C" w:rsidR="00803E75" w:rsidRDefault="00803E75" w:rsidP="00803E75">
      <w:pPr>
        <w:pStyle w:val="ListParagraph"/>
        <w:numPr>
          <w:ilvl w:val="0"/>
          <w:numId w:val="14"/>
        </w:numPr>
      </w:pPr>
      <w:r>
        <w:t>Guidelines:  Consistency of message, develop a content brand, public trust through science</w:t>
      </w:r>
      <w:ins w:id="19" w:author="Catherine Salam" w:date="2025-08-18T07:45:00Z" w16du:dateUtc="2025-08-18T11:45:00Z">
        <w:r w:rsidR="00037E4A">
          <w:t>-</w:t>
        </w:r>
      </w:ins>
      <w:del w:id="20" w:author="Catherine Salam" w:date="2025-08-18T07:45:00Z" w16du:dateUtc="2025-08-18T11:45:00Z">
        <w:r w:rsidDel="00037E4A">
          <w:delText xml:space="preserve"> </w:delText>
        </w:r>
      </w:del>
      <w:r>
        <w:t>based original content.  We would not be just another blog that has undocumented information. Content would be approved by Maxine and the board only when necessary so the program would be reputable but not bogged down with stringent approval requirements.</w:t>
      </w:r>
    </w:p>
    <w:p w14:paraId="0F01E17E" w14:textId="7AA9F2DD" w:rsidR="00803E75" w:rsidRDefault="00803E75" w:rsidP="00803E75">
      <w:pPr>
        <w:pStyle w:val="ListParagraph"/>
        <w:numPr>
          <w:ilvl w:val="0"/>
          <w:numId w:val="14"/>
        </w:numPr>
      </w:pPr>
      <w:r>
        <w:t xml:space="preserve">Action: Talk to the people who already mange the </w:t>
      </w:r>
      <w:del w:id="21" w:author="Catherine Salam" w:date="2025-08-18T07:46:00Z" w16du:dateUtc="2025-08-18T11:46:00Z">
        <w:r w:rsidDel="00037E4A">
          <w:delText>facebook</w:delText>
        </w:r>
      </w:del>
      <w:ins w:id="22" w:author="Catherine Salam" w:date="2025-08-18T07:46:00Z" w16du:dateUtc="2025-08-18T11:46:00Z">
        <w:r w:rsidR="00037E4A">
          <w:t>Facebook</w:t>
        </w:r>
      </w:ins>
      <w:r>
        <w:t xml:space="preserve"> page.</w:t>
      </w:r>
    </w:p>
    <w:p w14:paraId="05BBE2F3" w14:textId="099FCF77" w:rsidR="00803E75" w:rsidRDefault="00803E75" w:rsidP="00803E75">
      <w:pPr>
        <w:pStyle w:val="ListParagraph"/>
        <w:ind w:left="1800"/>
      </w:pPr>
      <w:r>
        <w:t>Provide opportunities for board members to review the proposal and ask questions prior to the next meeting.</w:t>
      </w:r>
      <w:ins w:id="23" w:author="Catherine Salam" w:date="2025-08-18T07:46:00Z" w16du:dateUtc="2025-08-18T11:46:00Z">
        <w:r w:rsidR="00037E4A">
          <w:t xml:space="preserve"> Maxine to upload to EAB Google Drive</w:t>
        </w:r>
      </w:ins>
    </w:p>
    <w:p w14:paraId="437A819D" w14:textId="031F47EC" w:rsidR="00A964E0" w:rsidRDefault="00A964E0" w:rsidP="00A964E0">
      <w:pPr>
        <w:pStyle w:val="ListParagraph"/>
        <w:numPr>
          <w:ilvl w:val="0"/>
          <w:numId w:val="13"/>
        </w:numPr>
      </w:pPr>
      <w:r>
        <w:t>Updates from Liaisons</w:t>
      </w:r>
    </w:p>
    <w:p w14:paraId="20CEA385" w14:textId="2B22CD0C" w:rsidR="00A964E0" w:rsidRDefault="00A964E0" w:rsidP="00A964E0">
      <w:pPr>
        <w:pStyle w:val="ListParagraph"/>
        <w:numPr>
          <w:ilvl w:val="0"/>
          <w:numId w:val="22"/>
        </w:numPr>
      </w:pPr>
      <w:r>
        <w:t>Joy Grows</w:t>
      </w:r>
    </w:p>
    <w:p w14:paraId="1C60D41A" w14:textId="046A6245" w:rsidR="00A964E0" w:rsidRDefault="00A964E0" w:rsidP="00A964E0">
      <w:pPr>
        <w:pStyle w:val="ListParagraph"/>
        <w:ind w:left="1800"/>
      </w:pPr>
      <w:r>
        <w:t>This is an Eastport Project not an Anne Arundel project.</w:t>
      </w:r>
    </w:p>
    <w:p w14:paraId="0038DF04" w14:textId="543C311E" w:rsidR="00A964E0" w:rsidRDefault="00A964E0" w:rsidP="00A964E0">
      <w:pPr>
        <w:pStyle w:val="ListParagraph"/>
        <w:ind w:left="1800"/>
      </w:pPr>
      <w:r>
        <w:t>It has been approved for volunteer hours for us.</w:t>
      </w:r>
    </w:p>
    <w:p w14:paraId="253ABDBD" w14:textId="7C150106" w:rsidR="00A964E0" w:rsidRDefault="00A964E0" w:rsidP="00A964E0">
      <w:pPr>
        <w:pStyle w:val="ListParagraph"/>
        <w:numPr>
          <w:ilvl w:val="0"/>
          <w:numId w:val="22"/>
        </w:numPr>
      </w:pPr>
      <w:r>
        <w:t>Bay-Wise Lia</w:t>
      </w:r>
      <w:ins w:id="24" w:author="Catherine Salam" w:date="2025-08-18T07:45:00Z" w16du:dateUtc="2025-08-18T11:45:00Z">
        <w:r w:rsidR="00037E4A">
          <w:t>i</w:t>
        </w:r>
      </w:ins>
      <w:del w:id="25" w:author="Catherine Salam" w:date="2025-08-18T07:45:00Z" w16du:dateUtc="2025-08-18T11:45:00Z">
        <w:r w:rsidDel="00037E4A">
          <w:delText>s</w:delText>
        </w:r>
      </w:del>
      <w:r>
        <w:t>son</w:t>
      </w:r>
    </w:p>
    <w:p w14:paraId="14BD6937" w14:textId="3813FDD2" w:rsidR="00A964E0" w:rsidRDefault="00A964E0" w:rsidP="00A964E0">
      <w:pPr>
        <w:pStyle w:val="ListParagraph"/>
        <w:ind w:left="1800"/>
      </w:pPr>
      <w:r>
        <w:t>Pam Hanna is the Bay-Wise Lia</w:t>
      </w:r>
      <w:ins w:id="26" w:author="Catherine Salam" w:date="2025-08-18T07:45:00Z" w16du:dateUtc="2025-08-18T11:45:00Z">
        <w:r w:rsidR="00037E4A">
          <w:t>i</w:t>
        </w:r>
      </w:ins>
      <w:del w:id="27" w:author="Catherine Salam" w:date="2025-08-18T07:45:00Z" w16du:dateUtc="2025-08-18T11:45:00Z">
        <w:r w:rsidDel="00037E4A">
          <w:delText>s</w:delText>
        </w:r>
      </w:del>
      <w:r>
        <w:t>son</w:t>
      </w:r>
    </w:p>
    <w:p w14:paraId="43D6DBF2" w14:textId="616FB192" w:rsidR="00503A63" w:rsidRDefault="00037E4A" w:rsidP="00A964E0">
      <w:ins w:id="28" w:author="Catherine Salam" w:date="2025-08-18T07:47:00Z" w16du:dateUtc="2025-08-18T11:47:00Z">
        <w:r>
          <w:t xml:space="preserve">Severna Park Farmers Market Garden—did Maxine talk about permission from AA County to access water from the hydrant </w:t>
        </w:r>
      </w:ins>
      <w:ins w:id="29" w:author="Catherine Salam" w:date="2025-08-18T07:48:00Z" w16du:dateUtc="2025-08-18T11:48:00Z">
        <w:r>
          <w:t>to water the garden?</w:t>
        </w:r>
      </w:ins>
    </w:p>
    <w:p w14:paraId="197FA3DE" w14:textId="2BA4472A" w:rsidR="00DE3CED" w:rsidRDefault="00C62004" w:rsidP="00326783">
      <w:pPr>
        <w:pStyle w:val="ListParagraph"/>
        <w:numPr>
          <w:ilvl w:val="0"/>
          <w:numId w:val="2"/>
        </w:numPr>
      </w:pPr>
      <w:r>
        <w:t>Meeting adjourned at 10:</w:t>
      </w:r>
      <w:r w:rsidR="00A964E0">
        <w:t>08</w:t>
      </w:r>
    </w:p>
    <w:p w14:paraId="54D76CF1" w14:textId="17329686" w:rsidR="00C62004" w:rsidRDefault="00C62004" w:rsidP="00C62004">
      <w:pPr>
        <w:pStyle w:val="ListParagraph"/>
        <w:ind w:left="1080"/>
      </w:pPr>
      <w:r>
        <w:t>M</w:t>
      </w:r>
      <w:r w:rsidR="00556F93">
        <w:t>otion</w:t>
      </w:r>
      <w:r w:rsidR="00A964E0">
        <w:t>: Maxine Yoon</w:t>
      </w:r>
    </w:p>
    <w:p w14:paraId="4A8315A2" w14:textId="0BE1B046" w:rsidR="00C62004" w:rsidRDefault="00556F93" w:rsidP="00C62004">
      <w:pPr>
        <w:pStyle w:val="ListParagraph"/>
        <w:ind w:left="1080"/>
      </w:pPr>
      <w:r>
        <w:t>S</w:t>
      </w:r>
      <w:r w:rsidR="00C62004">
        <w:t>econ</w:t>
      </w:r>
      <w:r w:rsidR="00A964E0">
        <w:t>d: Marilyn Kinkel</w:t>
      </w:r>
    </w:p>
    <w:p w14:paraId="07487818" w14:textId="649318D4" w:rsidR="00A964E0" w:rsidRDefault="00A964E0" w:rsidP="00C62004">
      <w:pPr>
        <w:pStyle w:val="ListParagraph"/>
        <w:ind w:left="1080"/>
      </w:pPr>
      <w:r>
        <w:t>Unanimous consent by EAB Members</w:t>
      </w:r>
    </w:p>
    <w:p w14:paraId="413A30F2" w14:textId="120AE826" w:rsidR="00C62004" w:rsidRDefault="00C62004" w:rsidP="00C62004">
      <w:pPr>
        <w:pStyle w:val="ListParagraph"/>
        <w:ind w:left="1080"/>
      </w:pPr>
      <w:r>
        <w:t xml:space="preserve">Next Meeting </w:t>
      </w:r>
      <w:r w:rsidR="00A964E0">
        <w:t>August 20</w:t>
      </w:r>
      <w:r w:rsidR="00A964E0" w:rsidRPr="00A964E0">
        <w:rPr>
          <w:vertAlign w:val="superscript"/>
        </w:rPr>
        <w:t>th</w:t>
      </w:r>
      <w:r w:rsidR="00A964E0">
        <w:t xml:space="preserve"> at 9am on </w:t>
      </w:r>
      <w:ins w:id="30" w:author="Catherine Salam" w:date="2025-08-18T07:45:00Z" w16du:dateUtc="2025-08-18T11:45:00Z">
        <w:r w:rsidR="00037E4A">
          <w:t>Z</w:t>
        </w:r>
      </w:ins>
      <w:del w:id="31" w:author="Catherine Salam" w:date="2025-08-18T07:45:00Z" w16du:dateUtc="2025-08-18T11:45:00Z">
        <w:r w:rsidR="00A964E0" w:rsidDel="00037E4A">
          <w:delText>z</w:delText>
        </w:r>
      </w:del>
      <w:r w:rsidR="00A964E0">
        <w:t>oom.</w:t>
      </w:r>
    </w:p>
    <w:sectPr w:rsidR="00C620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47B6"/>
    <w:multiLevelType w:val="hybridMultilevel"/>
    <w:tmpl w:val="38880CB6"/>
    <w:lvl w:ilvl="0" w:tplc="D1F2B7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E96F55"/>
    <w:multiLevelType w:val="hybridMultilevel"/>
    <w:tmpl w:val="0AFE09C0"/>
    <w:lvl w:ilvl="0" w:tplc="47E22C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89689B"/>
    <w:multiLevelType w:val="hybridMultilevel"/>
    <w:tmpl w:val="517A24AC"/>
    <w:lvl w:ilvl="0" w:tplc="F6FEF6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DDD0034"/>
    <w:multiLevelType w:val="hybridMultilevel"/>
    <w:tmpl w:val="2EC22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00777"/>
    <w:multiLevelType w:val="hybridMultilevel"/>
    <w:tmpl w:val="FF7CD0B8"/>
    <w:lvl w:ilvl="0" w:tplc="083A0C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21AAD"/>
    <w:multiLevelType w:val="hybridMultilevel"/>
    <w:tmpl w:val="FA984CEE"/>
    <w:lvl w:ilvl="0" w:tplc="B02AB5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C324410"/>
    <w:multiLevelType w:val="hybridMultilevel"/>
    <w:tmpl w:val="1D74607A"/>
    <w:lvl w:ilvl="0" w:tplc="BC5A58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66F734B"/>
    <w:multiLevelType w:val="hybridMultilevel"/>
    <w:tmpl w:val="3B103EEA"/>
    <w:lvl w:ilvl="0" w:tplc="B810D0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69C47E0"/>
    <w:multiLevelType w:val="hybridMultilevel"/>
    <w:tmpl w:val="301E545A"/>
    <w:lvl w:ilvl="0" w:tplc="511C01F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3E9D490F"/>
    <w:multiLevelType w:val="hybridMultilevel"/>
    <w:tmpl w:val="9996A214"/>
    <w:lvl w:ilvl="0" w:tplc="F8C6600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2993048"/>
    <w:multiLevelType w:val="hybridMultilevel"/>
    <w:tmpl w:val="C690FE1E"/>
    <w:lvl w:ilvl="0" w:tplc="EF38F9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7350949"/>
    <w:multiLevelType w:val="hybridMultilevel"/>
    <w:tmpl w:val="6AEAF510"/>
    <w:lvl w:ilvl="0" w:tplc="C804C2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BE54609"/>
    <w:multiLevelType w:val="hybridMultilevel"/>
    <w:tmpl w:val="35DE17D6"/>
    <w:lvl w:ilvl="0" w:tplc="DD0A4F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FB9371B"/>
    <w:multiLevelType w:val="hybridMultilevel"/>
    <w:tmpl w:val="FF064A4C"/>
    <w:lvl w:ilvl="0" w:tplc="D45687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0E068F1"/>
    <w:multiLevelType w:val="hybridMultilevel"/>
    <w:tmpl w:val="5ED20528"/>
    <w:lvl w:ilvl="0" w:tplc="2F5C4358">
      <w:start w:val="1"/>
      <w:numFmt w:val="decimal"/>
      <w:lvlText w:val="%1."/>
      <w:lvlJc w:val="left"/>
      <w:pPr>
        <w:ind w:left="1800" w:hanging="360"/>
      </w:pPr>
      <w:rPr>
        <w:rFonts w:ascii="Calibri" w:eastAsia="Calibri" w:hAnsi="Calibri" w:cs="Calibr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044626B"/>
    <w:multiLevelType w:val="hybridMultilevel"/>
    <w:tmpl w:val="B5BEBF86"/>
    <w:lvl w:ilvl="0" w:tplc="DB7A6F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7027956"/>
    <w:multiLevelType w:val="hybridMultilevel"/>
    <w:tmpl w:val="D4100B40"/>
    <w:lvl w:ilvl="0" w:tplc="8A16FC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B253D5A"/>
    <w:multiLevelType w:val="hybridMultilevel"/>
    <w:tmpl w:val="17B49920"/>
    <w:lvl w:ilvl="0" w:tplc="EF8A31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C07149D"/>
    <w:multiLevelType w:val="hybridMultilevel"/>
    <w:tmpl w:val="2E1C4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EA78B7"/>
    <w:multiLevelType w:val="hybridMultilevel"/>
    <w:tmpl w:val="E59E5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4F1205"/>
    <w:multiLevelType w:val="hybridMultilevel"/>
    <w:tmpl w:val="A19EA136"/>
    <w:lvl w:ilvl="0" w:tplc="19DED3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E9B52EB"/>
    <w:multiLevelType w:val="hybridMultilevel"/>
    <w:tmpl w:val="E26C01FA"/>
    <w:lvl w:ilvl="0" w:tplc="3A1A708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896404973">
    <w:abstractNumId w:val="19"/>
  </w:num>
  <w:num w:numId="2" w16cid:durableId="669986732">
    <w:abstractNumId w:val="4"/>
  </w:num>
  <w:num w:numId="3" w16cid:durableId="897328153">
    <w:abstractNumId w:val="3"/>
  </w:num>
  <w:num w:numId="4" w16cid:durableId="602496738">
    <w:abstractNumId w:val="5"/>
  </w:num>
  <w:num w:numId="5" w16cid:durableId="994843713">
    <w:abstractNumId w:val="14"/>
  </w:num>
  <w:num w:numId="6" w16cid:durableId="668408466">
    <w:abstractNumId w:val="9"/>
  </w:num>
  <w:num w:numId="7" w16cid:durableId="362632162">
    <w:abstractNumId w:val="6"/>
  </w:num>
  <w:num w:numId="8" w16cid:durableId="1708680948">
    <w:abstractNumId w:val="15"/>
  </w:num>
  <w:num w:numId="9" w16cid:durableId="2023891055">
    <w:abstractNumId w:val="20"/>
  </w:num>
  <w:num w:numId="10" w16cid:durableId="362557108">
    <w:abstractNumId w:val="10"/>
  </w:num>
  <w:num w:numId="11" w16cid:durableId="2129273143">
    <w:abstractNumId w:val="0"/>
  </w:num>
  <w:num w:numId="12" w16cid:durableId="770316892">
    <w:abstractNumId w:val="12"/>
  </w:num>
  <w:num w:numId="13" w16cid:durableId="1102991831">
    <w:abstractNumId w:val="7"/>
  </w:num>
  <w:num w:numId="14" w16cid:durableId="255869635">
    <w:abstractNumId w:val="13"/>
  </w:num>
  <w:num w:numId="15" w16cid:durableId="1312708427">
    <w:abstractNumId w:val="1"/>
  </w:num>
  <w:num w:numId="16" w16cid:durableId="1820069906">
    <w:abstractNumId w:val="16"/>
  </w:num>
  <w:num w:numId="17" w16cid:durableId="715087151">
    <w:abstractNumId w:val="18"/>
  </w:num>
  <w:num w:numId="18" w16cid:durableId="2101831563">
    <w:abstractNumId w:val="2"/>
  </w:num>
  <w:num w:numId="19" w16cid:durableId="604652922">
    <w:abstractNumId w:val="8"/>
  </w:num>
  <w:num w:numId="20" w16cid:durableId="1505365019">
    <w:abstractNumId w:val="21"/>
  </w:num>
  <w:num w:numId="21" w16cid:durableId="320357917">
    <w:abstractNumId w:val="17"/>
  </w:num>
  <w:num w:numId="22" w16cid:durableId="43779990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herine Salam">
    <w15:presenceInfo w15:providerId="Windows Live" w15:userId="d22bd66d4b9a88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83"/>
    <w:rsid w:val="00037E4A"/>
    <w:rsid w:val="000E53BB"/>
    <w:rsid w:val="000F6AF0"/>
    <w:rsid w:val="001778B0"/>
    <w:rsid w:val="001C7951"/>
    <w:rsid w:val="0022717D"/>
    <w:rsid w:val="002A5B57"/>
    <w:rsid w:val="00326783"/>
    <w:rsid w:val="00377FB6"/>
    <w:rsid w:val="003A4C79"/>
    <w:rsid w:val="00457844"/>
    <w:rsid w:val="00503A63"/>
    <w:rsid w:val="005268E4"/>
    <w:rsid w:val="00556F93"/>
    <w:rsid w:val="0056706E"/>
    <w:rsid w:val="005F3BE1"/>
    <w:rsid w:val="006153A4"/>
    <w:rsid w:val="006202C8"/>
    <w:rsid w:val="00691C70"/>
    <w:rsid w:val="00803E75"/>
    <w:rsid w:val="008F7B0E"/>
    <w:rsid w:val="00970F1B"/>
    <w:rsid w:val="009F4D98"/>
    <w:rsid w:val="00A964E0"/>
    <w:rsid w:val="00AE5CA6"/>
    <w:rsid w:val="00BC18A8"/>
    <w:rsid w:val="00C62004"/>
    <w:rsid w:val="00DE3170"/>
    <w:rsid w:val="00DE3CED"/>
    <w:rsid w:val="00DF22E8"/>
    <w:rsid w:val="00E25F2B"/>
    <w:rsid w:val="00EA3EDC"/>
    <w:rsid w:val="00F85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C85B"/>
  <w15:chartTrackingRefBased/>
  <w15:docId w15:val="{864AF653-DAE9-4B36-8D4C-60D8F257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783"/>
    <w:pPr>
      <w:spacing w:after="0" w:line="240" w:lineRule="auto"/>
    </w:pPr>
    <w:rPr>
      <w:rFonts w:ascii="Calibri" w:eastAsia="Calibri" w:hAnsi="Calibri" w:cs="Calibr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6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783"/>
    <w:pPr>
      <w:ind w:left="720"/>
      <w:contextualSpacing/>
    </w:pPr>
  </w:style>
  <w:style w:type="character" w:styleId="Hyperlink">
    <w:name w:val="Hyperlink"/>
    <w:basedOn w:val="DefaultParagraphFont"/>
    <w:uiPriority w:val="99"/>
    <w:unhideWhenUsed/>
    <w:rsid w:val="00691C70"/>
    <w:rPr>
      <w:color w:val="0563C1" w:themeColor="hyperlink"/>
      <w:u w:val="single"/>
    </w:rPr>
  </w:style>
  <w:style w:type="character" w:styleId="UnresolvedMention">
    <w:name w:val="Unresolved Mention"/>
    <w:basedOn w:val="DefaultParagraphFont"/>
    <w:uiPriority w:val="99"/>
    <w:semiHidden/>
    <w:unhideWhenUsed/>
    <w:rsid w:val="00691C70"/>
    <w:rPr>
      <w:color w:val="605E5C"/>
      <w:shd w:val="clear" w:color="auto" w:fill="E1DFDD"/>
    </w:rPr>
  </w:style>
  <w:style w:type="character" w:styleId="FollowedHyperlink">
    <w:name w:val="FollowedHyperlink"/>
    <w:basedOn w:val="DefaultParagraphFont"/>
    <w:uiPriority w:val="99"/>
    <w:semiHidden/>
    <w:unhideWhenUsed/>
    <w:rsid w:val="009F4D98"/>
    <w:rPr>
      <w:color w:val="954F72" w:themeColor="followedHyperlink"/>
      <w:u w:val="single"/>
    </w:rPr>
  </w:style>
  <w:style w:type="paragraph" w:styleId="Revision">
    <w:name w:val="Revision"/>
    <w:hidden/>
    <w:uiPriority w:val="99"/>
    <w:semiHidden/>
    <w:rsid w:val="009F4D98"/>
    <w:pPr>
      <w:spacing w:after="0" w:line="240" w:lineRule="auto"/>
    </w:pPr>
    <w:rPr>
      <w:rFonts w:ascii="Calibri" w:eastAsia="Calibri" w:hAnsi="Calibri" w:cs="Calibr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A9fLkntldaU7V8H-atPr8s1NVWEqyLZ6/edit?usp=sharing&amp;ouid=109455393576705052714&amp;rtpof=true&amp;sd=trueSpeak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Sawyer</dc:creator>
  <cp:keywords/>
  <dc:description/>
  <cp:lastModifiedBy>Catherine Salam</cp:lastModifiedBy>
  <cp:revision>3</cp:revision>
  <dcterms:created xsi:type="dcterms:W3CDTF">2025-08-17T22:47:00Z</dcterms:created>
  <dcterms:modified xsi:type="dcterms:W3CDTF">2025-08-18T11:48:00Z</dcterms:modified>
</cp:coreProperties>
</file>